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08" w:rsidRDefault="004D1008" w:rsidP="004D1008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bookmarkStart w:id="0" w:name="_Hlk34938234"/>
      <w:r>
        <w:rPr>
          <w:rFonts w:ascii="Times New Roman" w:hAnsi="Times New Roman" w:cs="Times New Roman"/>
          <w:szCs w:val="28"/>
        </w:rPr>
        <w:t>Администрация</w:t>
      </w:r>
    </w:p>
    <w:p w:rsidR="004D1008" w:rsidRDefault="004D1008" w:rsidP="004D1008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Верхнебуреинского муниципального района</w:t>
      </w:r>
    </w:p>
    <w:p w:rsidR="004D1008" w:rsidRDefault="004D1008" w:rsidP="004D1008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4D1008" w:rsidRDefault="004D1008" w:rsidP="004D1008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4D1008" w:rsidRDefault="004D1008" w:rsidP="004D1008">
      <w:pPr>
        <w:pStyle w:val="ConsPlusNormal0"/>
        <w:outlineLvl w:val="0"/>
        <w:rPr>
          <w:rFonts w:ascii="Times New Roman" w:hAnsi="Times New Roman" w:cs="Times New Roman"/>
          <w:szCs w:val="28"/>
          <w:u w:val="single"/>
        </w:rPr>
      </w:pPr>
    </w:p>
    <w:p w:rsidR="004D1008" w:rsidRDefault="004D1008" w:rsidP="004D1008">
      <w:pPr>
        <w:pStyle w:val="ConsPlusNormal0"/>
        <w:jc w:val="center"/>
        <w:outlineLvl w:val="0"/>
        <w:rPr>
          <w:rFonts w:ascii="Times New Roman" w:hAnsi="Times New Roman" w:cs="Times New Roman"/>
          <w:szCs w:val="28"/>
          <w:u w:val="single"/>
        </w:rPr>
      </w:pPr>
    </w:p>
    <w:p w:rsidR="004D1008" w:rsidRDefault="004D1008" w:rsidP="004D1008">
      <w:pPr>
        <w:pStyle w:val="ConsPlusNormal0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27.04.2020   № 80-р</w:t>
      </w:r>
    </w:p>
    <w:p w:rsidR="004D1008" w:rsidRDefault="004D1008" w:rsidP="004D1008">
      <w:pPr>
        <w:pStyle w:val="ConsPlusNormal0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п. Чегдомын</w:t>
      </w:r>
    </w:p>
    <w:p w:rsidR="004D1008" w:rsidRDefault="004D1008" w:rsidP="004D1008">
      <w:pPr>
        <w:pStyle w:val="ConsPlusNormal0"/>
        <w:outlineLvl w:val="0"/>
        <w:rPr>
          <w:rFonts w:ascii="Times New Roman" w:hAnsi="Times New Roman" w:cs="Times New Roman"/>
          <w:szCs w:val="28"/>
        </w:rPr>
      </w:pPr>
    </w:p>
    <w:p w:rsidR="00FD6192" w:rsidRPr="00FD6192" w:rsidRDefault="00FD6192" w:rsidP="00FD6192">
      <w:pPr>
        <w:spacing w:after="0" w:line="240" w:lineRule="auto"/>
      </w:pPr>
    </w:p>
    <w:p w:rsidR="00E23CF0" w:rsidRDefault="00D6631C" w:rsidP="00FD6192">
      <w:pPr>
        <w:pStyle w:val="1"/>
        <w:spacing w:line="240" w:lineRule="exact"/>
      </w:pPr>
      <w:r>
        <w:t>О внесении изменений в</w:t>
      </w:r>
      <w:r w:rsidR="009C0EA2" w:rsidRPr="009C0EA2">
        <w:t xml:space="preserve"> отдельные правовые акты администрации </w:t>
      </w:r>
      <w:r w:rsidR="009C0EA2">
        <w:t xml:space="preserve">Верхнебуреинского муниципального </w:t>
      </w:r>
      <w:r w:rsidR="009C0EA2" w:rsidRPr="009C0EA2">
        <w:t>района</w:t>
      </w:r>
      <w:r>
        <w:t xml:space="preserve"> </w:t>
      </w:r>
      <w:r w:rsidR="009C0EA2">
        <w:t>Хабаровского края</w:t>
      </w:r>
    </w:p>
    <w:bookmarkEnd w:id="0"/>
    <w:p w:rsidR="00FD6192" w:rsidRDefault="00FD6192" w:rsidP="00FD6192">
      <w:pPr>
        <w:autoSpaceDE w:val="0"/>
        <w:autoSpaceDN w:val="0"/>
        <w:adjustRightInd w:val="0"/>
        <w:spacing w:after="0" w:line="240" w:lineRule="auto"/>
        <w:jc w:val="both"/>
      </w:pPr>
    </w:p>
    <w:p w:rsidR="00596A97" w:rsidRDefault="00E23CF0" w:rsidP="00F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CF0">
        <w:rPr>
          <w:rFonts w:ascii="Times New Roman" w:hAnsi="Times New Roman" w:cs="Times New Roman"/>
          <w:sz w:val="28"/>
          <w:szCs w:val="28"/>
        </w:rPr>
        <w:t xml:space="preserve">В  </w:t>
      </w:r>
      <w:r w:rsidR="00C5736A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Верхнебуреинского муниципального района от 22.02.2017</w:t>
      </w:r>
      <w:r w:rsidR="003C35E9">
        <w:rPr>
          <w:rFonts w:ascii="Times New Roman" w:hAnsi="Times New Roman" w:cs="Times New Roman"/>
          <w:sz w:val="28"/>
          <w:szCs w:val="28"/>
        </w:rPr>
        <w:t xml:space="preserve"> № 100</w:t>
      </w:r>
      <w:r w:rsidR="00C5736A">
        <w:rPr>
          <w:rFonts w:ascii="Times New Roman" w:hAnsi="Times New Roman" w:cs="Times New Roman"/>
          <w:sz w:val="28"/>
          <w:szCs w:val="28"/>
        </w:rPr>
        <w:t xml:space="preserve"> «О порядке осуществления финансовым управлением администрации Верхнебуреинского муниципального района внутреннего муниципального финансового контроля» и постановлением администрации Верхнебуреинского муниципального района от 17.05.2018 № 245 «</w:t>
      </w:r>
      <w:r w:rsidR="00C5736A">
        <w:rPr>
          <w:rFonts w:ascii="Times New Roman" w:hAnsi="Times New Roman" w:cs="Times New Roman"/>
          <w:color w:val="000000"/>
          <w:sz w:val="28"/>
          <w:szCs w:val="28"/>
        </w:rPr>
        <w:t>Об организации контроля за соблюдением Федерального закона</w:t>
      </w:r>
      <w:r w:rsidR="00C5736A" w:rsidRPr="00CD1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36A">
        <w:rPr>
          <w:rFonts w:ascii="Times New Roman" w:hAnsi="Times New Roman" w:cs="Times New Roman"/>
          <w:color w:val="000000"/>
          <w:sz w:val="28"/>
          <w:szCs w:val="28"/>
        </w:rPr>
        <w:t xml:space="preserve">от 05 апреля 2013 г. № 44-ФЗ </w:t>
      </w:r>
      <w:r w:rsidR="003C35E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736A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</w:t>
      </w:r>
      <w:proofErr w:type="gramEnd"/>
      <w:r w:rsidR="00C5736A">
        <w:rPr>
          <w:rFonts w:ascii="Times New Roman" w:hAnsi="Times New Roman" w:cs="Times New Roman"/>
          <w:color w:val="000000"/>
          <w:sz w:val="28"/>
          <w:szCs w:val="28"/>
        </w:rPr>
        <w:t xml:space="preserve"> нужд</w:t>
      </w:r>
      <w:r w:rsidR="003C35E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5736A">
        <w:rPr>
          <w:rFonts w:ascii="Times New Roman" w:hAnsi="Times New Roman" w:cs="Times New Roman"/>
          <w:color w:val="000000"/>
          <w:sz w:val="28"/>
          <w:szCs w:val="28"/>
        </w:rPr>
        <w:t>, осуществляемого органом внутреннего муниципального  финансового контроля»</w:t>
      </w:r>
      <w:r w:rsidR="00F150A8">
        <w:rPr>
          <w:rFonts w:ascii="Times New Roman" w:hAnsi="Times New Roman" w:cs="Times New Roman"/>
          <w:color w:val="000000"/>
          <w:sz w:val="28"/>
          <w:szCs w:val="28"/>
        </w:rPr>
        <w:t>:</w:t>
      </w:r>
      <w:del w:id="1" w:author="Пользователь" w:date="2020-04-15T12:39:00Z">
        <w:r w:rsidR="00C5736A" w:rsidDel="00F150A8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</w:p>
    <w:p w:rsidR="00CA0157" w:rsidRPr="00596A97" w:rsidRDefault="00D6631C" w:rsidP="00FD6192">
      <w:pPr>
        <w:numPr>
          <w:ilvl w:val="0"/>
          <w:numId w:val="1"/>
        </w:numPr>
        <w:tabs>
          <w:tab w:val="clear" w:pos="109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97">
        <w:rPr>
          <w:rFonts w:ascii="Times New Roman" w:hAnsi="Times New Roman" w:cs="Times New Roman"/>
          <w:sz w:val="28"/>
          <w:szCs w:val="28"/>
        </w:rPr>
        <w:t>Внести</w:t>
      </w:r>
      <w:r w:rsidR="00596A97">
        <w:rPr>
          <w:rFonts w:ascii="Times New Roman" w:hAnsi="Times New Roman" w:cs="Times New Roman"/>
          <w:sz w:val="28"/>
          <w:szCs w:val="28"/>
        </w:rPr>
        <w:t xml:space="preserve"> </w:t>
      </w:r>
      <w:r w:rsidRPr="00596A97">
        <w:rPr>
          <w:rFonts w:ascii="Times New Roman" w:hAnsi="Times New Roman" w:cs="Times New Roman"/>
          <w:sz w:val="28"/>
          <w:szCs w:val="28"/>
        </w:rPr>
        <w:t>в</w:t>
      </w:r>
      <w:r w:rsidR="00E23CF0" w:rsidRPr="00596A97">
        <w:rPr>
          <w:rFonts w:ascii="Times New Roman" w:hAnsi="Times New Roman" w:cs="Times New Roman"/>
          <w:sz w:val="28"/>
          <w:szCs w:val="28"/>
        </w:rPr>
        <w:t xml:space="preserve"> </w:t>
      </w:r>
      <w:r w:rsidR="009C0EA2" w:rsidRPr="00596A97">
        <w:rPr>
          <w:rFonts w:ascii="Times New Roman" w:hAnsi="Times New Roman" w:cs="Times New Roman"/>
          <w:sz w:val="28"/>
          <w:szCs w:val="28"/>
        </w:rPr>
        <w:t>распоряжение администрации Верхнебуреинского муниципального района</w:t>
      </w:r>
      <w:r w:rsidR="00596A97" w:rsidRPr="00596A97">
        <w:rPr>
          <w:rFonts w:ascii="Times New Roman" w:hAnsi="Times New Roman" w:cs="Times New Roman"/>
          <w:sz w:val="28"/>
          <w:szCs w:val="28"/>
        </w:rPr>
        <w:t xml:space="preserve">  </w:t>
      </w:r>
      <w:r w:rsidR="00596A97">
        <w:rPr>
          <w:rFonts w:ascii="Times New Roman" w:hAnsi="Times New Roman" w:cs="Times New Roman"/>
          <w:sz w:val="28"/>
          <w:szCs w:val="28"/>
        </w:rPr>
        <w:t>«</w:t>
      </w:r>
      <w:r w:rsidR="00596A97" w:rsidRPr="00F150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596A97" w:rsidRPr="00F150A8">
        <w:rPr>
          <w:rFonts w:ascii="Times New Roman" w:hAnsi="Times New Roman" w:cs="Times New Roman"/>
          <w:sz w:val="28"/>
          <w:szCs w:val="28"/>
        </w:rPr>
        <w:t>плана работы органа внутреннего муниципального финансового контроля финансового управления администрации</w:t>
      </w:r>
      <w:proofErr w:type="gramEnd"/>
      <w:r w:rsidR="00596A97" w:rsidRPr="00F150A8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 по осуществлению внутреннего муниципального финансового контроля на 2020 год</w:t>
      </w:r>
      <w:r w:rsidR="00596A97">
        <w:rPr>
          <w:rFonts w:ascii="Times New Roman" w:hAnsi="Times New Roman" w:cs="Times New Roman"/>
          <w:sz w:val="28"/>
          <w:szCs w:val="28"/>
        </w:rPr>
        <w:t>»</w:t>
      </w:r>
      <w:r w:rsidR="009C0EA2" w:rsidRPr="00596A97">
        <w:rPr>
          <w:rFonts w:ascii="Times New Roman" w:hAnsi="Times New Roman" w:cs="Times New Roman"/>
          <w:sz w:val="28"/>
          <w:szCs w:val="28"/>
        </w:rPr>
        <w:t xml:space="preserve"> от 06.12.2019 № 294-р</w:t>
      </w:r>
      <w:r w:rsidR="00596A9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CA0157" w:rsidRPr="00596A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0157" w:rsidRDefault="00CA0157" w:rsidP="00FD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план</w:t>
      </w:r>
      <w:r w:rsidR="00596A97">
        <w:rPr>
          <w:rFonts w:ascii="Times New Roman" w:hAnsi="Times New Roman" w:cs="Times New Roman"/>
          <w:sz w:val="28"/>
          <w:szCs w:val="28"/>
        </w:rPr>
        <w:t xml:space="preserve"> </w:t>
      </w:r>
      <w:r w:rsidR="00596A97" w:rsidRPr="00596A97">
        <w:rPr>
          <w:rFonts w:ascii="Times New Roman" w:hAnsi="Times New Roman" w:cs="Times New Roman"/>
          <w:sz w:val="28"/>
          <w:szCs w:val="28"/>
        </w:rPr>
        <w:t>работы органа внутреннего муниципального финансового контроля финансового управления администрации Верхнебуреинского муниципального района по осуществлению внутреннего муниципального финансового контроля на 2020 год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1.</w:t>
      </w:r>
    </w:p>
    <w:p w:rsidR="00CA0157" w:rsidRDefault="00CA0157" w:rsidP="00FD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0157">
        <w:rPr>
          <w:rFonts w:ascii="Times New Roman" w:hAnsi="Times New Roman" w:cs="Times New Roman"/>
          <w:sz w:val="28"/>
          <w:szCs w:val="28"/>
        </w:rPr>
        <w:t>Внести в распоряжение администрации Верхнебуреинского муниципального района</w:t>
      </w:r>
      <w:r w:rsidR="00596A97">
        <w:rPr>
          <w:rFonts w:ascii="Times New Roman" w:hAnsi="Times New Roman" w:cs="Times New Roman"/>
          <w:sz w:val="28"/>
          <w:szCs w:val="28"/>
        </w:rPr>
        <w:t xml:space="preserve">  </w:t>
      </w:r>
      <w:r w:rsidR="00F150A8">
        <w:rPr>
          <w:rFonts w:ascii="Times New Roman" w:hAnsi="Times New Roman" w:cs="Times New Roman"/>
          <w:sz w:val="28"/>
          <w:szCs w:val="28"/>
        </w:rPr>
        <w:t>«</w:t>
      </w:r>
      <w:r w:rsidR="00596A97" w:rsidRPr="00596A9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596A97" w:rsidRPr="00596A97">
        <w:rPr>
          <w:rFonts w:ascii="Times New Roman" w:hAnsi="Times New Roman" w:cs="Times New Roman"/>
          <w:sz w:val="28"/>
          <w:szCs w:val="28"/>
        </w:rPr>
        <w:t>плана работы органа внутреннего муниципального финансового контроля финансового управления администрации</w:t>
      </w:r>
      <w:proofErr w:type="gramEnd"/>
      <w:r w:rsidR="00596A97" w:rsidRPr="00596A9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по осуществлению контроля в сфере закупок на 2020 год</w:t>
      </w:r>
      <w:r w:rsidR="00F150A8">
        <w:rPr>
          <w:rFonts w:ascii="Times New Roman" w:hAnsi="Times New Roman" w:cs="Times New Roman"/>
          <w:sz w:val="28"/>
          <w:szCs w:val="28"/>
        </w:rPr>
        <w:t>»</w:t>
      </w:r>
      <w:r w:rsidRPr="00CA0157">
        <w:t xml:space="preserve"> </w:t>
      </w:r>
      <w:r w:rsidRPr="00CA0157">
        <w:rPr>
          <w:rFonts w:ascii="Times New Roman" w:hAnsi="Times New Roman" w:cs="Times New Roman"/>
          <w:sz w:val="28"/>
          <w:szCs w:val="28"/>
        </w:rPr>
        <w:t>от 09.12.2019 № 297-р</w:t>
      </w:r>
      <w:r w:rsidR="00596A9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0157" w:rsidRDefault="00CA0157" w:rsidP="00FD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Изложить</w:t>
      </w:r>
      <w:r w:rsidR="00E81405">
        <w:rPr>
          <w:rFonts w:ascii="Times New Roman" w:hAnsi="Times New Roman" w:cs="Times New Roman"/>
          <w:sz w:val="28"/>
          <w:szCs w:val="28"/>
        </w:rPr>
        <w:t xml:space="preserve"> план</w:t>
      </w:r>
      <w:r w:rsidR="00596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A97" w:rsidRPr="00596A97">
        <w:rPr>
          <w:rFonts w:ascii="Times New Roman" w:hAnsi="Times New Roman" w:cs="Times New Roman"/>
          <w:sz w:val="28"/>
          <w:szCs w:val="28"/>
        </w:rPr>
        <w:t>работы органа внутреннего муниципального финансового контроля финансового управления администрации</w:t>
      </w:r>
      <w:proofErr w:type="gramEnd"/>
      <w:r w:rsidR="00596A97" w:rsidRPr="00596A9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по осуществлению контроля в сфере закупок на 2020 год</w:t>
      </w:r>
      <w:r w:rsidR="00596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2.</w:t>
      </w:r>
    </w:p>
    <w:p w:rsidR="00FD6192" w:rsidRDefault="00FD6192" w:rsidP="00FD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192" w:rsidRDefault="00FD6192" w:rsidP="00FD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F0" w:rsidRPr="00FD6192" w:rsidRDefault="00E23CF0" w:rsidP="00FD6192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192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D619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CA0157" w:rsidRPr="00FD6192">
        <w:rPr>
          <w:rFonts w:ascii="Times New Roman" w:hAnsi="Times New Roman" w:cs="Times New Roman"/>
          <w:sz w:val="28"/>
          <w:szCs w:val="28"/>
        </w:rPr>
        <w:t>распоряжения</w:t>
      </w:r>
      <w:r w:rsidRPr="00FD619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23CF0" w:rsidRPr="00E23CF0" w:rsidRDefault="00E23CF0" w:rsidP="00FD61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F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81405">
        <w:rPr>
          <w:rFonts w:ascii="Times New Roman" w:hAnsi="Times New Roman" w:cs="Times New Roman"/>
          <w:sz w:val="28"/>
          <w:szCs w:val="28"/>
        </w:rPr>
        <w:t>распоряжение</w:t>
      </w:r>
      <w:r w:rsidRPr="00E23CF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E23CF0" w:rsidRDefault="00E23CF0" w:rsidP="00FD6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192" w:rsidRPr="00E23CF0" w:rsidRDefault="00FD6192" w:rsidP="00FD6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4C9" w:rsidRDefault="00EB64C9" w:rsidP="00FD6192">
      <w:pPr>
        <w:spacing w:after="0" w:line="240" w:lineRule="auto"/>
      </w:pPr>
    </w:p>
    <w:p w:rsidR="002B0960" w:rsidRDefault="00AE6640" w:rsidP="00FD6192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:rsidR="002B0960" w:rsidRPr="002B0960" w:rsidRDefault="002B0960" w:rsidP="002B0960">
      <w:pPr>
        <w:rPr>
          <w:rFonts w:ascii="Times New Roman" w:hAnsi="Times New Roman" w:cs="Times New Roman"/>
          <w:sz w:val="28"/>
          <w:szCs w:val="28"/>
        </w:rPr>
      </w:pPr>
    </w:p>
    <w:p w:rsidR="002B0960" w:rsidRPr="002B0960" w:rsidRDefault="00C25726" w:rsidP="002B0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5726" w:rsidRDefault="00C25726" w:rsidP="00F150A8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35976495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D6192" w:rsidRDefault="00FD6192" w:rsidP="00F150A8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FD6192" w:rsidP="00F150A8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A36D5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="004C0123">
        <w:rPr>
          <w:rFonts w:ascii="Times New Roman" w:hAnsi="Times New Roman" w:cs="Times New Roman"/>
          <w:sz w:val="28"/>
          <w:szCs w:val="28"/>
        </w:rPr>
        <w:t xml:space="preserve"> </w:t>
      </w:r>
      <w:r w:rsidR="004C0123" w:rsidRPr="004C012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FD6192" w:rsidRDefault="00FD6192" w:rsidP="00F150A8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8"/>
          <w:szCs w:val="28"/>
        </w:rPr>
      </w:pPr>
    </w:p>
    <w:p w:rsidR="00FD6192" w:rsidRDefault="00FD6192" w:rsidP="00FD6192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D1008">
        <w:rPr>
          <w:rFonts w:ascii="Times New Roman" w:hAnsi="Times New Roman" w:cs="Times New Roman"/>
          <w:sz w:val="28"/>
          <w:szCs w:val="28"/>
        </w:rPr>
        <w:t xml:space="preserve">27.04.2020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1008">
        <w:rPr>
          <w:rFonts w:ascii="Times New Roman" w:hAnsi="Times New Roman" w:cs="Times New Roman"/>
          <w:sz w:val="28"/>
          <w:szCs w:val="28"/>
        </w:rPr>
        <w:t xml:space="preserve"> 80-р</w:t>
      </w:r>
    </w:p>
    <w:p w:rsidR="00FD6192" w:rsidRDefault="00FD6192" w:rsidP="00C2572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FD6192" w:rsidRDefault="00FD6192" w:rsidP="00C2572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B0960" w:rsidRDefault="00CA0157" w:rsidP="00C2572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A0157" w:rsidRDefault="00B85C18" w:rsidP="00C2572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A0157">
        <w:rPr>
          <w:rFonts w:ascii="Times New Roman" w:hAnsi="Times New Roman" w:cs="Times New Roman"/>
          <w:sz w:val="28"/>
          <w:szCs w:val="28"/>
        </w:rPr>
        <w:t>аспоряжением</w:t>
      </w:r>
    </w:p>
    <w:p w:rsidR="00CA0157" w:rsidRDefault="00FD6192" w:rsidP="00C2572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0157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2B0960" w:rsidRDefault="00FD6192" w:rsidP="00C2572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0157">
        <w:rPr>
          <w:rFonts w:ascii="Times New Roman" w:hAnsi="Times New Roman" w:cs="Times New Roman"/>
          <w:sz w:val="28"/>
          <w:szCs w:val="28"/>
        </w:rPr>
        <w:t>т</w:t>
      </w:r>
      <w:r w:rsidR="004C5BB0">
        <w:rPr>
          <w:rFonts w:ascii="Times New Roman" w:hAnsi="Times New Roman" w:cs="Times New Roman"/>
          <w:sz w:val="28"/>
          <w:szCs w:val="28"/>
        </w:rPr>
        <w:t xml:space="preserve"> </w:t>
      </w:r>
      <w:r w:rsidR="004C5BB0" w:rsidRPr="00FD6192">
        <w:rPr>
          <w:rFonts w:ascii="Times New Roman" w:hAnsi="Times New Roman" w:cs="Times New Roman"/>
          <w:sz w:val="28"/>
          <w:szCs w:val="28"/>
        </w:rPr>
        <w:t>06.12.2019 № 294-р</w:t>
      </w:r>
    </w:p>
    <w:bookmarkEnd w:id="2"/>
    <w:p w:rsidR="00455FD1" w:rsidRDefault="00455FD1" w:rsidP="002B0960">
      <w:pPr>
        <w:keepNext/>
        <w:spacing w:after="0" w:line="240" w:lineRule="auto"/>
        <w:ind w:right="-11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315A" w:rsidRDefault="00A7315A" w:rsidP="002B0960">
      <w:pPr>
        <w:keepNext/>
        <w:spacing w:after="0" w:line="240" w:lineRule="auto"/>
        <w:ind w:right="-11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B0960" w:rsidRPr="0030483B" w:rsidRDefault="002B0960" w:rsidP="002B0960">
      <w:pPr>
        <w:keepNext/>
        <w:spacing w:after="0" w:line="240" w:lineRule="auto"/>
        <w:ind w:right="-11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0483B">
        <w:rPr>
          <w:rFonts w:ascii="Times New Roman" w:eastAsia="Times New Roman" w:hAnsi="Times New Roman" w:cs="Times New Roman"/>
          <w:b/>
          <w:bCs/>
          <w:sz w:val="28"/>
          <w:szCs w:val="20"/>
        </w:rPr>
        <w:t>ПЛАН</w:t>
      </w:r>
    </w:p>
    <w:p w:rsidR="002B0960" w:rsidRPr="0030483B" w:rsidRDefault="002B0960" w:rsidP="002B09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30483B">
        <w:rPr>
          <w:rFonts w:ascii="Times New Roman" w:eastAsia="Times New Roman" w:hAnsi="Times New Roman" w:cs="Times New Roman"/>
          <w:sz w:val="28"/>
          <w:szCs w:val="20"/>
        </w:rPr>
        <w:t>работы органа внутреннего муниципального финансового контроля финансового управления администрации Верхнебуреинского муниципального района по осуществлению внутреннего муниципального финансового контроля на 2020 год</w:t>
      </w:r>
    </w:p>
    <w:p w:rsidR="002B0960" w:rsidRPr="0030483B" w:rsidRDefault="002B0960" w:rsidP="002B0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6772"/>
        <w:gridCol w:w="1985"/>
      </w:tblGrid>
      <w:tr w:rsidR="002B0960" w:rsidRPr="0030483B" w:rsidTr="006C0F98">
        <w:tc>
          <w:tcPr>
            <w:tcW w:w="849" w:type="dxa"/>
          </w:tcPr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6772" w:type="dxa"/>
          </w:tcPr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 (объекты) контроля</w:t>
            </w:r>
          </w:p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Проверяемый период</w:t>
            </w:r>
          </w:p>
        </w:tc>
        <w:tc>
          <w:tcPr>
            <w:tcW w:w="1985" w:type="dxa"/>
            <w:shd w:val="clear" w:color="auto" w:fill="auto"/>
          </w:tcPr>
          <w:p w:rsidR="002B0960" w:rsidRPr="0030483B" w:rsidRDefault="002B0960" w:rsidP="006C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2B0960" w:rsidRPr="0030483B" w:rsidTr="006C0F98">
        <w:trPr>
          <w:tblHeader/>
        </w:trPr>
        <w:tc>
          <w:tcPr>
            <w:tcW w:w="849" w:type="dxa"/>
          </w:tcPr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2" w:type="dxa"/>
          </w:tcPr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B0960" w:rsidRPr="0030483B" w:rsidRDefault="002B0960" w:rsidP="006C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0960" w:rsidRPr="0030483B" w:rsidTr="006C0F98">
        <w:trPr>
          <w:tblHeader/>
        </w:trPr>
        <w:tc>
          <w:tcPr>
            <w:tcW w:w="9606" w:type="dxa"/>
            <w:gridSpan w:val="3"/>
          </w:tcPr>
          <w:p w:rsidR="002B0960" w:rsidRPr="0030483B" w:rsidRDefault="002B0960" w:rsidP="006C0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контрольного мероприятия: Соблюдение 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отчетности о реализации муниципальных программ при использовании средств районного бюджета, направленных на выполнение муниципальной программы:</w:t>
            </w:r>
          </w:p>
        </w:tc>
      </w:tr>
      <w:tr w:rsidR="002B0960" w:rsidRPr="0030483B" w:rsidTr="006C0F98">
        <w:trPr>
          <w:tblHeader/>
        </w:trPr>
        <w:tc>
          <w:tcPr>
            <w:tcW w:w="849" w:type="dxa"/>
          </w:tcPr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2" w:type="dxa"/>
          </w:tcPr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 Верхнебуреинского муниципального района Хабаровского края «Комплексное развитие систем коммунальной инфраструктуры Верхнебуреинского муниципального района на 2012-2025 годы»</w:t>
            </w:r>
            <w:r w:rsidRPr="003048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2B0960" w:rsidRPr="0030483B" w:rsidRDefault="002B0960" w:rsidP="006C0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2018-2019 годы</w:t>
            </w:r>
          </w:p>
        </w:tc>
      </w:tr>
      <w:tr w:rsidR="002B0960" w:rsidRPr="0030483B" w:rsidTr="006C0F98">
        <w:trPr>
          <w:tblHeader/>
        </w:trPr>
        <w:tc>
          <w:tcPr>
            <w:tcW w:w="9606" w:type="dxa"/>
            <w:gridSpan w:val="3"/>
          </w:tcPr>
          <w:p w:rsidR="002B0960" w:rsidRPr="0030483B" w:rsidRDefault="002B0960" w:rsidP="006C0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контрольного мероприятия: Проверка отдельных вопросов финансово-хозяйственной деятельности</w:t>
            </w:r>
          </w:p>
        </w:tc>
      </w:tr>
      <w:tr w:rsidR="002B0960" w:rsidRPr="0030483B" w:rsidTr="006C0F98">
        <w:trPr>
          <w:trHeight w:val="1887"/>
        </w:trPr>
        <w:tc>
          <w:tcPr>
            <w:tcW w:w="849" w:type="dxa"/>
            <w:vAlign w:val="center"/>
          </w:tcPr>
          <w:p w:rsidR="002B0960" w:rsidRPr="0030483B" w:rsidRDefault="002B0960" w:rsidP="006C0F9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2" w:type="dxa"/>
          </w:tcPr>
          <w:p w:rsidR="002B0960" w:rsidRPr="0030483B" w:rsidRDefault="002B0960" w:rsidP="006C0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83B">
              <w:rPr>
                <w:rFonts w:ascii="Times New Roman" w:eastAsia="Times New Roman" w:hAnsi="Times New Roman" w:cs="Times New Roman"/>
              </w:rPr>
              <w:t>  </w:t>
            </w: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«Многопрофильный лицей» им. О.В. Кошевого городского поселения «Рабочий поселок Чегдомын» Верхнебуреинского муниципального района Хабаровского края</w:t>
            </w:r>
          </w:p>
        </w:tc>
        <w:tc>
          <w:tcPr>
            <w:tcW w:w="1985" w:type="dxa"/>
            <w:shd w:val="clear" w:color="auto" w:fill="auto"/>
          </w:tcPr>
          <w:p w:rsidR="002B0960" w:rsidRPr="0030483B" w:rsidRDefault="002B0960" w:rsidP="006C0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год, и истекший период 2020 года</w:t>
            </w:r>
          </w:p>
        </w:tc>
      </w:tr>
      <w:tr w:rsidR="002B0960" w:rsidRPr="0030483B" w:rsidTr="006C0F98">
        <w:trPr>
          <w:trHeight w:val="1945"/>
        </w:trPr>
        <w:tc>
          <w:tcPr>
            <w:tcW w:w="849" w:type="dxa"/>
            <w:vAlign w:val="center"/>
          </w:tcPr>
          <w:p w:rsidR="002B0960" w:rsidRPr="0030483B" w:rsidRDefault="002B0960" w:rsidP="006C0F9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772" w:type="dxa"/>
          </w:tcPr>
          <w:p w:rsidR="002B0960" w:rsidRPr="0030483B" w:rsidRDefault="002B0960" w:rsidP="006C0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 сельского поселения «Поселок Этыркэн» Верхнебуреинского муниципального района Хабаровского края</w:t>
            </w:r>
          </w:p>
        </w:tc>
        <w:tc>
          <w:tcPr>
            <w:tcW w:w="1985" w:type="dxa"/>
            <w:shd w:val="clear" w:color="auto" w:fill="auto"/>
          </w:tcPr>
          <w:p w:rsidR="002B0960" w:rsidRPr="0030483B" w:rsidRDefault="002B0960" w:rsidP="006C0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год, и истекший период 2020 года</w:t>
            </w:r>
          </w:p>
        </w:tc>
      </w:tr>
      <w:tr w:rsidR="002B0960" w:rsidRPr="0030483B" w:rsidTr="006C0F98">
        <w:trPr>
          <w:trHeight w:val="1437"/>
        </w:trPr>
        <w:tc>
          <w:tcPr>
            <w:tcW w:w="849" w:type="dxa"/>
            <w:vAlign w:val="center"/>
          </w:tcPr>
          <w:p w:rsidR="002B0960" w:rsidRPr="0030483B" w:rsidRDefault="002B0960" w:rsidP="006C0F9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72" w:type="dxa"/>
            <w:tcBorders>
              <w:bottom w:val="single" w:sz="4" w:space="0" w:color="auto"/>
            </w:tcBorders>
          </w:tcPr>
          <w:p w:rsidR="002B0960" w:rsidRPr="0030483B" w:rsidRDefault="002B0960" w:rsidP="006C0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18 п. Солони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1985" w:type="dxa"/>
            <w:shd w:val="clear" w:color="auto" w:fill="auto"/>
          </w:tcPr>
          <w:p w:rsidR="002B0960" w:rsidRPr="0030483B" w:rsidRDefault="002B0960" w:rsidP="006C0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год, и истекший период 2020 года</w:t>
            </w:r>
          </w:p>
        </w:tc>
      </w:tr>
    </w:tbl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B85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123" w:rsidRPr="004C0123" w:rsidRDefault="004C0123" w:rsidP="00F150A8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4C01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85C18" w:rsidRDefault="00B85C18" w:rsidP="00F150A8">
      <w:pPr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25726" w:rsidRDefault="00B85C18" w:rsidP="00F150A8">
      <w:pPr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446E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="004C0123" w:rsidRPr="004C012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0123" w:rsidRPr="004C0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18" w:rsidRDefault="00B85C18" w:rsidP="00F150A8">
      <w:pPr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B85C18" w:rsidRDefault="00B85C18" w:rsidP="00F150A8">
      <w:pPr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4D1008">
        <w:rPr>
          <w:rFonts w:ascii="Times New Roman" w:hAnsi="Times New Roman" w:cs="Times New Roman"/>
          <w:sz w:val="28"/>
          <w:szCs w:val="28"/>
        </w:rPr>
        <w:t xml:space="preserve">27.04.2020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D1008">
        <w:rPr>
          <w:rFonts w:ascii="Times New Roman" w:hAnsi="Times New Roman" w:cs="Times New Roman"/>
          <w:sz w:val="28"/>
          <w:szCs w:val="28"/>
        </w:rPr>
        <w:t>80-р</w:t>
      </w:r>
    </w:p>
    <w:p w:rsidR="00B85C18" w:rsidRDefault="00B85C18" w:rsidP="00F150A8">
      <w:pPr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0A36D5" w:rsidRDefault="000A36D5" w:rsidP="00C2572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85C18" w:rsidRDefault="00B85C18" w:rsidP="00C2572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C25726" w:rsidRDefault="00C25726" w:rsidP="00C2572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25726" w:rsidRDefault="00B85C18" w:rsidP="00C2572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5726">
        <w:rPr>
          <w:rFonts w:ascii="Times New Roman" w:hAnsi="Times New Roman" w:cs="Times New Roman"/>
          <w:sz w:val="28"/>
          <w:szCs w:val="28"/>
        </w:rPr>
        <w:t>аспоряжением</w:t>
      </w:r>
    </w:p>
    <w:p w:rsidR="00C25726" w:rsidRDefault="00B85C18" w:rsidP="00C2572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25726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C25726" w:rsidRDefault="00B85C18" w:rsidP="00C2572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5726">
        <w:rPr>
          <w:rFonts w:ascii="Times New Roman" w:hAnsi="Times New Roman" w:cs="Times New Roman"/>
          <w:sz w:val="28"/>
          <w:szCs w:val="28"/>
        </w:rPr>
        <w:t xml:space="preserve">т </w:t>
      </w:r>
      <w:r w:rsidR="004C5BB0" w:rsidRPr="00B85C18">
        <w:rPr>
          <w:rFonts w:ascii="Times New Roman" w:hAnsi="Times New Roman" w:cs="Times New Roman"/>
          <w:sz w:val="28"/>
          <w:szCs w:val="28"/>
        </w:rPr>
        <w:t>09.12.2019 № 297-р</w:t>
      </w:r>
    </w:p>
    <w:p w:rsidR="00A57460" w:rsidRDefault="00A57460" w:rsidP="00C25726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A57460" w:rsidRDefault="00A57460" w:rsidP="002B096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B0960" w:rsidRPr="0030483B" w:rsidRDefault="002B0960" w:rsidP="002B0960">
      <w:pPr>
        <w:keepNext/>
        <w:spacing w:after="0" w:line="240" w:lineRule="auto"/>
        <w:ind w:right="-11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0483B">
        <w:rPr>
          <w:rFonts w:ascii="Times New Roman" w:eastAsia="Times New Roman" w:hAnsi="Times New Roman" w:cs="Times New Roman"/>
          <w:b/>
          <w:bCs/>
          <w:sz w:val="28"/>
          <w:szCs w:val="20"/>
        </w:rPr>
        <w:t>ПЛАН</w:t>
      </w:r>
    </w:p>
    <w:p w:rsidR="002B0960" w:rsidRPr="0030483B" w:rsidRDefault="002B0960" w:rsidP="002B09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2B0960" w:rsidRPr="0030483B" w:rsidRDefault="002B0960" w:rsidP="002B09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30483B">
        <w:rPr>
          <w:rFonts w:ascii="Times New Roman" w:eastAsia="Times New Roman" w:hAnsi="Times New Roman" w:cs="Times New Roman"/>
          <w:sz w:val="28"/>
          <w:szCs w:val="20"/>
        </w:rPr>
        <w:t>работы органа внутреннего муниципального финансового контроля финансового управления администрации Верхнебуреинского муниципального района по осуществлению контроля в сфере закупок на 2020 год</w:t>
      </w:r>
    </w:p>
    <w:p w:rsidR="002B0960" w:rsidRPr="0030483B" w:rsidRDefault="002B0960" w:rsidP="002B0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6772"/>
        <w:gridCol w:w="1985"/>
      </w:tblGrid>
      <w:tr w:rsidR="002B0960" w:rsidRPr="0030483B" w:rsidTr="006C0F98">
        <w:tc>
          <w:tcPr>
            <w:tcW w:w="849" w:type="dxa"/>
          </w:tcPr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6772" w:type="dxa"/>
          </w:tcPr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 (объекты) контроля</w:t>
            </w:r>
          </w:p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Проверяемый период</w:t>
            </w:r>
          </w:p>
        </w:tc>
        <w:tc>
          <w:tcPr>
            <w:tcW w:w="1985" w:type="dxa"/>
            <w:shd w:val="clear" w:color="auto" w:fill="auto"/>
          </w:tcPr>
          <w:p w:rsidR="002B0960" w:rsidRPr="0030483B" w:rsidRDefault="002B0960" w:rsidP="006C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2B0960" w:rsidRPr="0030483B" w:rsidTr="006C0F98">
        <w:trPr>
          <w:tblHeader/>
        </w:trPr>
        <w:tc>
          <w:tcPr>
            <w:tcW w:w="849" w:type="dxa"/>
          </w:tcPr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2" w:type="dxa"/>
          </w:tcPr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B0960" w:rsidRPr="0030483B" w:rsidRDefault="002B0960" w:rsidP="006C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0960" w:rsidRPr="0030483B" w:rsidTr="006C0F98">
        <w:trPr>
          <w:trHeight w:val="2072"/>
        </w:trPr>
        <w:tc>
          <w:tcPr>
            <w:tcW w:w="9606" w:type="dxa"/>
            <w:gridSpan w:val="3"/>
          </w:tcPr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 контрольного мероприятия: проверка на предмет соблюдения законности в отношении расходов, связанных с осуществлением закупок для обеспечения муниципальных нужд района, предусмотренные частью 8 статьи 99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B0960" w:rsidRPr="0030483B" w:rsidTr="006C0F98">
        <w:trPr>
          <w:trHeight w:val="1830"/>
        </w:trPr>
        <w:tc>
          <w:tcPr>
            <w:tcW w:w="849" w:type="dxa"/>
          </w:tcPr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0960" w:rsidRPr="0030483B" w:rsidRDefault="002B0960" w:rsidP="006C0F98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8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72" w:type="dxa"/>
          </w:tcPr>
          <w:p w:rsidR="002B0960" w:rsidRPr="0030483B" w:rsidRDefault="002B0960" w:rsidP="006C0F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«Многопрофильный лицей» им. О.В. Кошевого городского поселения «Рабочий поселок Чегдомын» Верхнебуреинского муниципального района Хабаровского края</w:t>
            </w:r>
          </w:p>
        </w:tc>
        <w:tc>
          <w:tcPr>
            <w:tcW w:w="1985" w:type="dxa"/>
            <w:shd w:val="clear" w:color="auto" w:fill="auto"/>
          </w:tcPr>
          <w:p w:rsidR="002B0960" w:rsidRPr="0030483B" w:rsidRDefault="002B0960" w:rsidP="006C0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83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год, истекший период 2020 года</w:t>
            </w:r>
          </w:p>
        </w:tc>
      </w:tr>
    </w:tbl>
    <w:p w:rsidR="002B0960" w:rsidRPr="002B0960" w:rsidRDefault="002B0960" w:rsidP="00F150A8">
      <w:pPr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2B0960" w:rsidRPr="002B0960" w:rsidSect="00B85C18">
      <w:pgSz w:w="11906" w:h="16838"/>
      <w:pgMar w:top="1560" w:right="567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85" w:rsidRDefault="00561785" w:rsidP="00C25726">
      <w:pPr>
        <w:spacing w:after="0" w:line="240" w:lineRule="auto"/>
      </w:pPr>
      <w:r>
        <w:separator/>
      </w:r>
    </w:p>
  </w:endnote>
  <w:endnote w:type="continuationSeparator" w:id="0">
    <w:p w:rsidR="00561785" w:rsidRDefault="00561785" w:rsidP="00C2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85" w:rsidRDefault="00561785" w:rsidP="00C25726">
      <w:pPr>
        <w:spacing w:after="0" w:line="240" w:lineRule="auto"/>
      </w:pPr>
      <w:r>
        <w:separator/>
      </w:r>
    </w:p>
  </w:footnote>
  <w:footnote w:type="continuationSeparator" w:id="0">
    <w:p w:rsidR="00561785" w:rsidRDefault="00561785" w:rsidP="00C25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5083"/>
    <w:multiLevelType w:val="hybridMultilevel"/>
    <w:tmpl w:val="A6EC1F7C"/>
    <w:lvl w:ilvl="0" w:tplc="ECD8C33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52061F"/>
    <w:multiLevelType w:val="hybridMultilevel"/>
    <w:tmpl w:val="509C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86877"/>
    <w:multiLevelType w:val="hybridMultilevel"/>
    <w:tmpl w:val="180CDD7A"/>
    <w:lvl w:ilvl="0" w:tplc="86CA525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3F44"/>
    <w:rsid w:val="000A36D5"/>
    <w:rsid w:val="00162190"/>
    <w:rsid w:val="0017468F"/>
    <w:rsid w:val="002B0960"/>
    <w:rsid w:val="002E3F44"/>
    <w:rsid w:val="0030483B"/>
    <w:rsid w:val="003354A2"/>
    <w:rsid w:val="003C35E9"/>
    <w:rsid w:val="00416BF2"/>
    <w:rsid w:val="00455FD1"/>
    <w:rsid w:val="004A1C7D"/>
    <w:rsid w:val="004C0123"/>
    <w:rsid w:val="004C5BB0"/>
    <w:rsid w:val="004D1008"/>
    <w:rsid w:val="004D3F57"/>
    <w:rsid w:val="004F08C7"/>
    <w:rsid w:val="0050510A"/>
    <w:rsid w:val="00561785"/>
    <w:rsid w:val="00596A97"/>
    <w:rsid w:val="005B5EDF"/>
    <w:rsid w:val="007804B4"/>
    <w:rsid w:val="008739FE"/>
    <w:rsid w:val="00883E9A"/>
    <w:rsid w:val="009C0EA2"/>
    <w:rsid w:val="009D3663"/>
    <w:rsid w:val="00A238D1"/>
    <w:rsid w:val="00A24F30"/>
    <w:rsid w:val="00A53D7A"/>
    <w:rsid w:val="00A57460"/>
    <w:rsid w:val="00A7315A"/>
    <w:rsid w:val="00A960A7"/>
    <w:rsid w:val="00AE6640"/>
    <w:rsid w:val="00AE6EBB"/>
    <w:rsid w:val="00B85C18"/>
    <w:rsid w:val="00BA446E"/>
    <w:rsid w:val="00BD62DB"/>
    <w:rsid w:val="00C228CD"/>
    <w:rsid w:val="00C25726"/>
    <w:rsid w:val="00C5736A"/>
    <w:rsid w:val="00CA0157"/>
    <w:rsid w:val="00D424EC"/>
    <w:rsid w:val="00D6631C"/>
    <w:rsid w:val="00E23CF0"/>
    <w:rsid w:val="00E81405"/>
    <w:rsid w:val="00EB64C9"/>
    <w:rsid w:val="00F150A8"/>
    <w:rsid w:val="00F315F5"/>
    <w:rsid w:val="00F915D2"/>
    <w:rsid w:val="00FD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7A"/>
  </w:style>
  <w:style w:type="paragraph" w:styleId="1">
    <w:name w:val="heading 1"/>
    <w:basedOn w:val="a"/>
    <w:next w:val="a"/>
    <w:link w:val="10"/>
    <w:qFormat/>
    <w:rsid w:val="00E23CF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8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8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CF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048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48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455F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55FD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55FD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55F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55FD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5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FD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015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25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5726"/>
  </w:style>
  <w:style w:type="paragraph" w:styleId="ad">
    <w:name w:val="footer"/>
    <w:basedOn w:val="a"/>
    <w:link w:val="ae"/>
    <w:uiPriority w:val="99"/>
    <w:unhideWhenUsed/>
    <w:rsid w:val="00C25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5726"/>
  </w:style>
  <w:style w:type="character" w:customStyle="1" w:styleId="ConsPlusNormal">
    <w:name w:val="ConsPlusNormal Знак"/>
    <w:link w:val="ConsPlusNormal0"/>
    <w:uiPriority w:val="99"/>
    <w:locked/>
    <w:rsid w:val="004D1008"/>
    <w:rPr>
      <w:sz w:val="28"/>
      <w:szCs w:val="20"/>
    </w:rPr>
  </w:style>
  <w:style w:type="paragraph" w:customStyle="1" w:styleId="ConsPlusNormal0">
    <w:name w:val="ConsPlusNormal"/>
    <w:link w:val="ConsPlusNormal"/>
    <w:uiPriority w:val="99"/>
    <w:rsid w:val="004D1008"/>
    <w:pPr>
      <w:widowControl w:val="0"/>
      <w:suppressAutoHyphens/>
      <w:autoSpaceDE w:val="0"/>
      <w:autoSpaceDN w:val="0"/>
      <w:spacing w:after="0" w:line="240" w:lineRule="auto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A3FDE-2DC9-44F8-9722-886FC317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Машбюро</cp:lastModifiedBy>
  <cp:revision>2</cp:revision>
  <cp:lastPrinted>2020-04-24T01:32:00Z</cp:lastPrinted>
  <dcterms:created xsi:type="dcterms:W3CDTF">2020-05-15T02:20:00Z</dcterms:created>
  <dcterms:modified xsi:type="dcterms:W3CDTF">2020-05-15T02:20:00Z</dcterms:modified>
</cp:coreProperties>
</file>